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F6E4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598C64EA" w14:textId="77777777" w:rsidR="00177D4F" w:rsidRPr="007150FA" w:rsidRDefault="0064211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受託研究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7A0847E9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2ABBACDB" w14:textId="77777777" w:rsidR="00815CEC" w:rsidRDefault="00555FFF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独立行政法人国立病院機構高知病院　院長　</w:t>
      </w:r>
      <w:r w:rsidR="00815CEC">
        <w:rPr>
          <w:rFonts w:hAnsi="ＭＳ ゴシック" w:hint="eastAsia"/>
          <w:sz w:val="21"/>
        </w:rPr>
        <w:t>殿</w:t>
      </w:r>
    </w:p>
    <w:p w14:paraId="7CE32718" w14:textId="77777777" w:rsidR="00167D5B" w:rsidRDefault="0064211E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315FC63F" w14:textId="77777777" w:rsidR="005D0A28" w:rsidRDefault="005D0A28" w:rsidP="00C61671">
      <w:pPr>
        <w:autoSpaceDE w:val="0"/>
        <w:autoSpaceDN w:val="0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4245228C" w14:textId="77777777" w:rsidR="005D0A28" w:rsidRPr="002C4578" w:rsidRDefault="005D0A28" w:rsidP="00C61671">
      <w:pPr>
        <w:autoSpaceDE w:val="0"/>
        <w:autoSpaceDN w:val="0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（代表者）</w:t>
      </w:r>
    </w:p>
    <w:p w14:paraId="714B2F85" w14:textId="77777777"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C6AF946" w14:textId="77777777" w:rsidR="005F4815" w:rsidRPr="005F4815" w:rsidRDefault="0064211E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14:paraId="5EE9EB4A" w14:textId="77777777" w:rsidR="005D0A28" w:rsidRDefault="005D0A28" w:rsidP="00C61671">
      <w:pPr>
        <w:autoSpaceDE w:val="0"/>
        <w:autoSpaceDN w:val="0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4EF44F46" w14:textId="77777777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D91FEA9" w14:textId="2A70EE8F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4211E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34E33EC9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CEC7100" w14:textId="77777777" w:rsidR="0064211E" w:rsidRPr="0064211E" w:rsidRDefault="00342D0E" w:rsidP="0064211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13096F88" w14:textId="77777777" w:rsidR="0064211E" w:rsidRDefault="0064211E" w:rsidP="00C61671">
      <w:pPr>
        <w:autoSpaceDE w:val="0"/>
        <w:autoSpaceDN w:val="0"/>
        <w:snapToGrid w:val="0"/>
        <w:rPr>
          <w:rFonts w:hAnsi="ＭＳ ゴシック"/>
          <w:sz w:val="16"/>
          <w:szCs w:val="16"/>
        </w:rPr>
        <w:sectPr w:rsidR="0064211E" w:rsidSect="00EF7BAD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61" w:right="1361" w:bottom="1361" w:left="1361" w:header="283" w:footer="283" w:gutter="0"/>
          <w:cols w:space="425"/>
          <w:docGrid w:type="linesAndChars" w:linePitch="352" w:charSpace="1966"/>
        </w:sectPr>
      </w:pPr>
    </w:p>
    <w:tbl>
      <w:tblPr>
        <w:tblW w:w="9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2853"/>
        <w:gridCol w:w="2854"/>
        <w:gridCol w:w="1948"/>
      </w:tblGrid>
      <w:tr w:rsidR="006D4192" w:rsidRPr="00A45AF4" w14:paraId="36D61F1E" w14:textId="77777777" w:rsidTr="003F705D">
        <w:trPr>
          <w:trHeight w:val="454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E6E1E" w14:textId="33BBA5D4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C61671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938765312"/>
              </w:rPr>
              <w:t>研究依頼</w:t>
            </w:r>
            <w:r w:rsidRPr="00C6167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938765312"/>
              </w:rPr>
              <w:t>者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34BF8" w14:textId="77777777" w:rsidR="006D4192" w:rsidRPr="00FB65BD" w:rsidRDefault="006D4192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D4192" w:rsidRPr="00A45AF4" w14:paraId="3BC3225F" w14:textId="77777777" w:rsidTr="003F705D">
        <w:trPr>
          <w:trHeight w:val="454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A135" w14:textId="7EB12CA5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C61671">
              <w:rPr>
                <w:rFonts w:hAnsi="ＭＳ ゴシック" w:hint="eastAsia"/>
                <w:spacing w:val="59"/>
                <w:kern w:val="0"/>
                <w:sz w:val="20"/>
                <w:szCs w:val="16"/>
                <w:fitText w:val="1155" w:id="938765313"/>
              </w:rPr>
              <w:t>調査薬</w:t>
            </w:r>
            <w:r w:rsidRPr="00C61671">
              <w:rPr>
                <w:rFonts w:hAnsi="ＭＳ ゴシック" w:hint="eastAsia"/>
                <w:spacing w:val="1"/>
                <w:kern w:val="0"/>
                <w:sz w:val="20"/>
                <w:szCs w:val="16"/>
                <w:fitText w:val="1155" w:id="938765313"/>
              </w:rPr>
              <w:t>剤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2F2C4B" w14:textId="77777777" w:rsidR="006D4192" w:rsidRPr="00FB65BD" w:rsidRDefault="006D4192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D4192" w:rsidRPr="00A45AF4" w14:paraId="2DC17D0B" w14:textId="77777777" w:rsidTr="003F705D">
        <w:trPr>
          <w:trHeight w:val="726"/>
          <w:jc w:val="center"/>
        </w:trPr>
        <w:tc>
          <w:tcPr>
            <w:tcW w:w="179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DD0B6" w14:textId="5028A527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3F705D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-783541248"/>
              </w:rPr>
              <w:t>研究課題</w:t>
            </w:r>
            <w:r w:rsidRPr="003F705D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783541248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C6C9CA0" w14:textId="77777777" w:rsidR="006D4192" w:rsidRPr="00FB65BD" w:rsidRDefault="006D4192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D4192" w:rsidRPr="00A45AF4" w14:paraId="540A110F" w14:textId="77777777" w:rsidTr="003F705D">
        <w:trPr>
          <w:trHeight w:val="340"/>
          <w:jc w:val="center"/>
        </w:trPr>
        <w:tc>
          <w:tcPr>
            <w:tcW w:w="179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ED1003" w14:textId="77777777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C3CED" w14:textId="2D73D9ED" w:rsidR="006D4192" w:rsidRPr="00FB65BD" w:rsidRDefault="006D4192" w:rsidP="00C61671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BE446B">
              <w:rPr>
                <w:rFonts w:hint="eastAsia"/>
                <w:sz w:val="20"/>
                <w:szCs w:val="20"/>
              </w:rPr>
              <w:t>調査実施要綱</w:t>
            </w:r>
            <w:r w:rsidR="003F705D">
              <w:rPr>
                <w:rFonts w:hint="eastAsia"/>
                <w:sz w:val="20"/>
                <w:szCs w:val="20"/>
              </w:rPr>
              <w:t xml:space="preserve"> </w:t>
            </w:r>
            <w:r w:rsidRPr="00BE446B">
              <w:rPr>
                <w:rFonts w:hint="eastAsia"/>
                <w:sz w:val="20"/>
                <w:szCs w:val="20"/>
              </w:rPr>
              <w:t>作成（改訂）日：　　年　　月　　日</w:t>
            </w:r>
          </w:p>
        </w:tc>
      </w:tr>
      <w:tr w:rsidR="006D4192" w:rsidRPr="00A45AF4" w14:paraId="77DB7D9D" w14:textId="77777777" w:rsidTr="003F705D">
        <w:trPr>
          <w:trHeight w:val="170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21F306" w14:textId="77777777" w:rsidR="006D4192" w:rsidRPr="00C61671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74F183" w14:textId="77777777" w:rsidR="006D4192" w:rsidRPr="00C61671" w:rsidRDefault="006D4192" w:rsidP="004417AD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64211E" w:rsidRPr="00A45AF4" w14:paraId="5CB11552" w14:textId="77777777" w:rsidTr="003F705D">
        <w:trPr>
          <w:trHeight w:val="726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D3F1A" w14:textId="77777777" w:rsidR="0064211E" w:rsidRPr="00785913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A7BEB" w14:textId="0C73CB4C" w:rsidR="0064211E" w:rsidRDefault="0064211E" w:rsidP="00C61671">
            <w:pPr>
              <w:autoSpaceDE w:val="0"/>
              <w:autoSpaceDN w:val="0"/>
              <w:snapToGrid w:val="0"/>
              <w:spacing w:after="8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6D4192">
              <w:rPr>
                <w:rFonts w:hint="eastAsia"/>
                <w:sz w:val="20"/>
                <w:szCs w:val="20"/>
              </w:rPr>
              <w:t>調査実施要綱　　□</w:t>
            </w:r>
            <w:r w:rsidRPr="00FB65BD">
              <w:rPr>
                <w:rFonts w:hint="eastAsia"/>
                <w:sz w:val="20"/>
                <w:szCs w:val="20"/>
              </w:rPr>
              <w:t>説明文書、同意文書</w:t>
            </w:r>
          </w:p>
          <w:p w14:paraId="7C90DE67" w14:textId="0671642A" w:rsidR="0064211E" w:rsidRPr="0064211E" w:rsidRDefault="0064211E" w:rsidP="0040316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hint="eastAsia"/>
                <w:sz w:val="20"/>
                <w:szCs w:val="20"/>
              </w:rPr>
              <w:t xml:space="preserve">（    　　　　　　　　　　　　　　　　　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4211E" w:rsidRPr="00A45AF4" w14:paraId="665D970F" w14:textId="77777777" w:rsidTr="003F705D">
        <w:trPr>
          <w:cantSplit/>
          <w:trHeight w:val="397"/>
          <w:jc w:val="center"/>
        </w:trPr>
        <w:tc>
          <w:tcPr>
            <w:tcW w:w="41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08BC707" w14:textId="6BFC10BC" w:rsidR="0064211E" w:rsidRPr="00FB65BD" w:rsidRDefault="00C61671" w:rsidP="00C61671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hAnsi="ＭＳ ゴシック"/>
                <w:sz w:val="20"/>
              </w:rPr>
            </w:pPr>
            <w:r w:rsidRPr="003F705D">
              <w:rPr>
                <w:rFonts w:hAnsi="ＭＳ ゴシック" w:hint="eastAsia"/>
                <w:spacing w:val="76"/>
                <w:kern w:val="0"/>
                <w:sz w:val="20"/>
                <w:fitText w:val="1260" w:id="-783121152"/>
              </w:rPr>
              <w:t>変更内</w:t>
            </w:r>
            <w:r w:rsidRPr="003F705D">
              <w:rPr>
                <w:rFonts w:hAnsi="ＭＳ ゴシック" w:hint="eastAsia"/>
                <w:spacing w:val="2"/>
                <w:kern w:val="0"/>
                <w:sz w:val="20"/>
                <w:fitText w:val="1260" w:id="-783121152"/>
              </w:rPr>
              <w:t>容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F2205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908CA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2E13B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788F3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64211E" w:rsidRPr="00A45AF4" w14:paraId="00A04BDA" w14:textId="77777777" w:rsidTr="003F705D">
        <w:trPr>
          <w:trHeight w:val="2602"/>
          <w:jc w:val="center"/>
        </w:trPr>
        <w:tc>
          <w:tcPr>
            <w:tcW w:w="41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10EA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A9B27" w14:textId="77777777" w:rsidR="0064211E" w:rsidRPr="00FB65BD" w:rsidRDefault="0064211E" w:rsidP="00C61671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EFF36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17E80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EE412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4211E" w:rsidRPr="00A45AF4" w14:paraId="18E01971" w14:textId="77777777" w:rsidTr="003F705D">
        <w:trPr>
          <w:trHeight w:val="964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A9E59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E97FFF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4211E" w:rsidRPr="00A45AF4" w14:paraId="603890F0" w14:textId="77777777" w:rsidTr="003F705D">
        <w:trPr>
          <w:trHeight w:val="567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3CBDEF" w14:textId="77777777" w:rsidR="0064211E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D4F5828" w14:textId="77777777" w:rsidR="0064211E" w:rsidRPr="00FC6106" w:rsidRDefault="0064211E" w:rsidP="004417AD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67F5EAAB" w14:textId="77777777" w:rsidR="0064211E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14:paraId="751D39D3" w14:textId="77777777" w:rsidR="0064211E" w:rsidRPr="0064211E" w:rsidRDefault="0064211E" w:rsidP="00AB7F25">
      <w:pPr>
        <w:widowControl/>
        <w:jc w:val="left"/>
        <w:rPr>
          <w:rFonts w:hAnsi="ＭＳ ゴシック"/>
          <w:sz w:val="21"/>
        </w:rPr>
      </w:pPr>
    </w:p>
    <w:sectPr w:rsidR="0064211E" w:rsidRPr="0064211E" w:rsidSect="00EF7BAD">
      <w:headerReference w:type="default" r:id="rId11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49EC" w14:textId="77777777" w:rsidR="00710DB6" w:rsidRDefault="00710DB6" w:rsidP="00F53930">
      <w:r>
        <w:separator/>
      </w:r>
    </w:p>
  </w:endnote>
  <w:endnote w:type="continuationSeparator" w:id="0">
    <w:p w14:paraId="16AFBC86" w14:textId="77777777" w:rsidR="00710DB6" w:rsidRDefault="00710DB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8534" w14:textId="67B36FEA" w:rsidR="00700E70" w:rsidRPr="002E7036" w:rsidRDefault="008B415E" w:rsidP="00BE2141">
    <w:pPr>
      <w:pStyle w:val="a5"/>
      <w:ind w:left="383" w:hangingChars="213" w:hanging="383"/>
      <w:rPr>
        <w:sz w:val="18"/>
        <w:szCs w:val="18"/>
      </w:rPr>
    </w:pPr>
    <w:r>
      <w:rPr>
        <w:rFonts w:hint="eastAsia"/>
        <w:sz w:val="18"/>
        <w:szCs w:val="18"/>
      </w:rPr>
      <w:t>注）（長≠責）：本書式は研究依頼者が研究</w:t>
    </w:r>
    <w:r w:rsidR="00700E70" w:rsidRPr="002E7036">
      <w:rPr>
        <w:rFonts w:hint="eastAsia"/>
        <w:sz w:val="18"/>
        <w:szCs w:val="18"/>
      </w:rPr>
      <w:t>責任医師の合意のもと作成し、実施医療機関の長に提出する。なお、</w:t>
    </w:r>
    <w:r w:rsidR="003F705D">
      <w:rPr>
        <w:rFonts w:hint="eastAsia"/>
        <w:sz w:val="18"/>
        <w:szCs w:val="18"/>
      </w:rPr>
      <w:t>変更内容により、研究依頼者が作成した場合は研究責任医師欄を</w:t>
    </w:r>
    <w:r w:rsidR="00700E70" w:rsidRPr="002E7036">
      <w:rPr>
        <w:rFonts w:hint="eastAsia"/>
        <w:sz w:val="18"/>
        <w:szCs w:val="18"/>
      </w:rPr>
      <w:t>“該当せず”</w:t>
    </w:r>
    <w:r w:rsidR="003F705D">
      <w:rPr>
        <w:rFonts w:hint="eastAsia"/>
        <w:sz w:val="18"/>
        <w:szCs w:val="18"/>
      </w:rPr>
      <w:t>、研究責任医師が作成した場合は研究依頼者欄を</w:t>
    </w:r>
    <w:r w:rsidR="003F705D" w:rsidRPr="002E7036">
      <w:rPr>
        <w:rFonts w:hint="eastAsia"/>
        <w:sz w:val="18"/>
        <w:szCs w:val="18"/>
      </w:rPr>
      <w:t>“該当せず”</w:t>
    </w:r>
    <w:r w:rsidR="00700E70" w:rsidRPr="002E7036">
      <w:rPr>
        <w:rFonts w:hint="eastAsia"/>
        <w:sz w:val="18"/>
        <w:szCs w:val="18"/>
      </w:rPr>
      <w:t>と記載</w:t>
    </w:r>
    <w:r w:rsidR="003F705D">
      <w:rPr>
        <w:rFonts w:hint="eastAsia"/>
        <w:sz w:val="18"/>
        <w:szCs w:val="18"/>
      </w:rPr>
      <w:t>し、実施医療機関の長に提出</w:t>
    </w:r>
    <w:r w:rsidR="00700E70" w:rsidRPr="002E7036">
      <w:rPr>
        <w:rFonts w:hint="eastAsia"/>
        <w:sz w:val="18"/>
        <w:szCs w:val="18"/>
      </w:rPr>
      <w:t>する。</w:t>
    </w:r>
  </w:p>
  <w:p w14:paraId="6DD508E9" w14:textId="6DA0BA84" w:rsidR="00700E70" w:rsidRDefault="008B415E" w:rsidP="00EF7BAD">
    <w:pPr>
      <w:pStyle w:val="a5"/>
      <w:ind w:leftChars="108" w:left="351" w:hangingChars="63" w:hanging="113"/>
      <w:rPr>
        <w:sz w:val="18"/>
        <w:szCs w:val="18"/>
      </w:rPr>
    </w:pPr>
    <w:r>
      <w:rPr>
        <w:rFonts w:hint="eastAsia"/>
        <w:sz w:val="18"/>
        <w:szCs w:val="18"/>
      </w:rPr>
      <w:t>（長＝責）：本書式は研究</w:t>
    </w:r>
    <w:r w:rsidR="00700E70" w:rsidRPr="002E7036">
      <w:rPr>
        <w:rFonts w:hint="eastAsia"/>
        <w:sz w:val="18"/>
        <w:szCs w:val="18"/>
      </w:rPr>
      <w:t>依頼者が作成し、実施医療機関の長に提出する。</w:t>
    </w:r>
    <w:r>
      <w:rPr>
        <w:rFonts w:hAnsi="ＭＳ ゴシック" w:hint="eastAsia"/>
        <w:sz w:val="18"/>
        <w:szCs w:val="18"/>
      </w:rPr>
      <w:t>なお、研究</w:t>
    </w:r>
    <w:r w:rsidR="00700E70" w:rsidRPr="002E7036">
      <w:rPr>
        <w:rFonts w:hAnsi="ＭＳ ゴシック" w:hint="eastAsia"/>
        <w:sz w:val="18"/>
        <w:szCs w:val="18"/>
      </w:rPr>
      <w:t>責任医師欄は“該当せず”と記載する。</w:t>
    </w:r>
    <w:r w:rsidR="00DF7EA2">
      <w:rPr>
        <w:rFonts w:hAnsi="ＭＳ ゴシック" w:hint="eastAsia"/>
        <w:sz w:val="18"/>
        <w:szCs w:val="18"/>
      </w:rPr>
      <w:t>なお、</w:t>
    </w:r>
    <w:r w:rsidR="003F705D">
      <w:rPr>
        <w:rFonts w:hAnsi="ＭＳ ゴシック" w:hint="eastAsia"/>
        <w:sz w:val="18"/>
        <w:szCs w:val="18"/>
      </w:rPr>
      <w:t>変更内容によっては、</w:t>
    </w:r>
    <w:r>
      <w:rPr>
        <w:rFonts w:hint="eastAsia"/>
        <w:sz w:val="18"/>
        <w:szCs w:val="18"/>
      </w:rPr>
      <w:t>研究</w:t>
    </w:r>
    <w:r w:rsidR="00700E70" w:rsidRPr="002E7036">
      <w:rPr>
        <w:rFonts w:hint="eastAsia"/>
        <w:sz w:val="18"/>
        <w:szCs w:val="18"/>
      </w:rPr>
      <w:t>責任医師（実施医療機関の長）が作成する。この場合、</w:t>
    </w:r>
    <w:r>
      <w:rPr>
        <w:rFonts w:hAnsi="ＭＳ ゴシック" w:hint="eastAsia"/>
        <w:sz w:val="18"/>
      </w:rPr>
      <w:t>研究</w:t>
    </w:r>
    <w:r w:rsidR="00DF7EA2">
      <w:rPr>
        <w:rFonts w:hAnsi="ＭＳ ゴシック" w:hint="eastAsia"/>
        <w:sz w:val="18"/>
      </w:rPr>
      <w:t>責任医師欄及び実施医療機関の長欄ともに記載し、</w:t>
    </w:r>
    <w:r>
      <w:rPr>
        <w:rFonts w:hint="eastAsia"/>
        <w:sz w:val="18"/>
        <w:szCs w:val="18"/>
      </w:rPr>
      <w:t>研究</w:t>
    </w:r>
    <w:r w:rsidR="00700E70" w:rsidRPr="002E7036">
      <w:rPr>
        <w:rFonts w:hint="eastAsia"/>
        <w:sz w:val="18"/>
        <w:szCs w:val="18"/>
      </w:rPr>
      <w:t>依頼者欄は“該当せず”と記載する。</w:t>
    </w:r>
  </w:p>
  <w:p w14:paraId="20C3B780" w14:textId="77777777" w:rsidR="004C3B91" w:rsidRDefault="004C3B91" w:rsidP="00EF7BAD">
    <w:pPr>
      <w:pStyle w:val="a5"/>
      <w:ind w:leftChars="108" w:left="351" w:hangingChars="63" w:hanging="113"/>
      <w:rPr>
        <w:sz w:val="18"/>
        <w:szCs w:val="18"/>
      </w:rPr>
    </w:pPr>
  </w:p>
  <w:p w14:paraId="0F636FDC" w14:textId="77777777" w:rsidR="00CE62FF" w:rsidRPr="002E7036" w:rsidRDefault="00CE62FF" w:rsidP="00DF7EA2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F436" w14:textId="77777777" w:rsidR="00710DB6" w:rsidRDefault="00710DB6" w:rsidP="00F53930">
      <w:r>
        <w:separator/>
      </w:r>
    </w:p>
  </w:footnote>
  <w:footnote w:type="continuationSeparator" w:id="0">
    <w:p w14:paraId="57CF115D" w14:textId="77777777" w:rsidR="00710DB6" w:rsidRDefault="00710DB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AD76" w14:textId="77777777" w:rsidR="00700E70" w:rsidRDefault="007757B7">
    <w:pPr>
      <w:pStyle w:val="a3"/>
    </w:pPr>
    <w:r>
      <w:rPr>
        <w:noProof/>
      </w:rPr>
      <w:pict w14:anchorId="37D704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F34A" w14:textId="03219F83" w:rsidR="00700E70" w:rsidRDefault="002D515E" w:rsidP="008B415E">
    <w:pPr>
      <w:pStyle w:val="a3"/>
      <w:jc w:val="right"/>
      <w:rPr>
        <w:rFonts w:ascii="Arial" w:hAnsi="Arial" w:cs="Arial"/>
        <w:color w:val="A6A6A6"/>
        <w:sz w:val="16"/>
        <w:szCs w:val="16"/>
      </w:rPr>
    </w:pPr>
    <w:r w:rsidRPr="00D46358">
      <w:rPr>
        <w:rFonts w:ascii="Arial" w:hAnsi="Arial" w:cs="Arial"/>
        <w:color w:val="A6A6A6"/>
        <w:sz w:val="16"/>
        <w:szCs w:val="16"/>
      </w:rPr>
      <w:t>20</w:t>
    </w:r>
    <w:r w:rsidR="006D4192">
      <w:rPr>
        <w:rFonts w:ascii="Arial" w:hAnsi="Arial" w:cs="Arial" w:hint="eastAsia"/>
        <w:color w:val="A6A6A6"/>
        <w:sz w:val="16"/>
        <w:szCs w:val="16"/>
      </w:rPr>
      <w:t>2502</w:t>
    </w:r>
    <w:r w:rsidR="00C51EE8">
      <w:rPr>
        <w:rFonts w:ascii="Arial" w:hAnsi="Arial" w:cs="Arial" w:hint="eastAsia"/>
        <w:color w:val="A6A6A6"/>
        <w:sz w:val="16"/>
        <w:szCs w:val="16"/>
      </w:rPr>
      <w:t>0</w:t>
    </w:r>
    <w:r w:rsidR="008B415E" w:rsidRPr="00D46358">
      <w:rPr>
        <w:rFonts w:ascii="Arial" w:hAnsi="Arial" w:cs="Arial"/>
        <w:color w:val="A6A6A6"/>
        <w:sz w:val="16"/>
        <w:szCs w:val="16"/>
      </w:rPr>
      <w:t>1KOCHI</w:t>
    </w:r>
  </w:p>
  <w:p w14:paraId="047E23C4" w14:textId="59851960" w:rsidR="003F705D" w:rsidRPr="003F705D" w:rsidRDefault="003F705D" w:rsidP="003F705D">
    <w:pPr>
      <w:pStyle w:val="a3"/>
      <w:jc w:val="left"/>
      <w:rPr>
        <w:rFonts w:ascii="Arial" w:hAnsi="Arial" w:cs="Arial"/>
        <w:sz w:val="18"/>
        <w:szCs w:val="18"/>
      </w:rPr>
    </w:pPr>
    <w:del w:id="0" w:author="廣瀬　寿恵／Hirose,Toshie" w:date="2025-06-05T09:47:00Z" w16du:dateUtc="2025-06-05T00:47:00Z">
      <w:r w:rsidDel="00267855">
        <w:rPr>
          <w:rFonts w:ascii="Arial" w:hAnsi="Arial" w:cs="Arial" w:hint="eastAsia"/>
          <w:sz w:val="18"/>
          <w:szCs w:val="18"/>
        </w:rPr>
        <w:delText>参考</w:delText>
      </w:r>
    </w:del>
    <w:r>
      <w:rPr>
        <w:rFonts w:ascii="Arial" w:hAnsi="Arial" w:cs="Arial" w:hint="eastAsia"/>
        <w:sz w:val="18"/>
        <w:szCs w:val="18"/>
      </w:rPr>
      <w:t>書式Ｋ－１０</w:t>
    </w:r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78"/>
      <w:gridCol w:w="1020"/>
      <w:gridCol w:w="3572"/>
    </w:tblGrid>
    <w:tr w:rsidR="003F705D" w:rsidRPr="0031121D" w14:paraId="326FD6A1" w14:textId="77777777" w:rsidTr="003F705D">
      <w:trPr>
        <w:trHeight w:hRule="exact" w:val="340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98820CB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365ED95F" w14:textId="77777777" w:rsidR="008B415E" w:rsidRPr="0031121D" w:rsidRDefault="008B415E" w:rsidP="00D40AC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572" w:type="dxa"/>
          <w:vMerge w:val="restart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FC5F23E" w14:textId="77777777" w:rsidR="008B415E" w:rsidRDefault="008B415E" w:rsidP="003F705D">
          <w:pPr>
            <w:autoSpaceDE w:val="0"/>
            <w:autoSpaceDN w:val="0"/>
            <w:snapToGrid w:val="0"/>
            <w:spacing w:after="6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使用成績調査</w:t>
          </w:r>
        </w:p>
        <w:p w14:paraId="17EB2179" w14:textId="58816FD4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□特定使用成績調査　</w:t>
          </w:r>
          <w:r w:rsidR="003F705D">
            <w:rPr>
              <w:rFonts w:hAnsi="ＭＳ ゴシック" w:hint="eastAsia"/>
              <w:sz w:val="18"/>
              <w:szCs w:val="18"/>
            </w:rPr>
            <w:t xml:space="preserve">　　</w:t>
          </w:r>
          <w:r>
            <w:rPr>
              <w:rFonts w:hAnsi="ＭＳ ゴシック" w:hint="eastAsia"/>
              <w:sz w:val="18"/>
              <w:szCs w:val="18"/>
            </w:rPr>
            <w:t>□その他</w:t>
          </w:r>
        </w:p>
      </w:tc>
    </w:tr>
    <w:tr w:rsidR="003F705D" w:rsidRPr="0031121D" w14:paraId="2BD8E0FC" w14:textId="77777777" w:rsidTr="003F705D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789B6C2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4934E2E7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572" w:type="dxa"/>
          <w:vMerge/>
          <w:tcBorders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F19B20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3A3BEC87" w14:textId="77777777" w:rsidR="008B415E" w:rsidRPr="00D40AC0" w:rsidRDefault="008B415E" w:rsidP="008B415E">
    <w:pPr>
      <w:pStyle w:val="a3"/>
      <w:rPr>
        <w:color w:val="A6A6A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5B9D" w14:textId="77777777" w:rsidR="00700E70" w:rsidRDefault="007757B7">
    <w:pPr>
      <w:pStyle w:val="a3"/>
    </w:pPr>
    <w:r>
      <w:rPr>
        <w:noProof/>
      </w:rPr>
      <w:pict w14:anchorId="4EC365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ADA8" w14:textId="77777777" w:rsidR="00EF7BAD" w:rsidRDefault="00EF7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826136">
    <w:abstractNumId w:val="2"/>
  </w:num>
  <w:num w:numId="2" w16cid:durableId="465971828">
    <w:abstractNumId w:val="1"/>
  </w:num>
  <w:num w:numId="3" w16cid:durableId="18541509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廣瀬　寿恵／Hirose,Toshie">
    <w15:presenceInfo w15:providerId="AD" w15:userId="S::00291744@hosp.go.jp::c62cd815-cc62-4df7-a852-b735ba33f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B0921"/>
    <w:rsid w:val="000B26CD"/>
    <w:rsid w:val="000C0ADF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D4F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D5A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67855"/>
    <w:rsid w:val="002768A1"/>
    <w:rsid w:val="002A4C76"/>
    <w:rsid w:val="002A7704"/>
    <w:rsid w:val="002C4578"/>
    <w:rsid w:val="002C4EA3"/>
    <w:rsid w:val="002D515E"/>
    <w:rsid w:val="002D66B2"/>
    <w:rsid w:val="002E7036"/>
    <w:rsid w:val="002F2CB9"/>
    <w:rsid w:val="002F7916"/>
    <w:rsid w:val="00321B87"/>
    <w:rsid w:val="0032216B"/>
    <w:rsid w:val="00325514"/>
    <w:rsid w:val="003419FA"/>
    <w:rsid w:val="00342D0E"/>
    <w:rsid w:val="00345834"/>
    <w:rsid w:val="00365D30"/>
    <w:rsid w:val="003864E1"/>
    <w:rsid w:val="00390BD1"/>
    <w:rsid w:val="00390F0D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3F705D"/>
    <w:rsid w:val="00403165"/>
    <w:rsid w:val="0040787E"/>
    <w:rsid w:val="0041342A"/>
    <w:rsid w:val="00413496"/>
    <w:rsid w:val="004417AD"/>
    <w:rsid w:val="004456D6"/>
    <w:rsid w:val="004577F0"/>
    <w:rsid w:val="004839E5"/>
    <w:rsid w:val="00487722"/>
    <w:rsid w:val="00490AD5"/>
    <w:rsid w:val="004B420E"/>
    <w:rsid w:val="004C3B91"/>
    <w:rsid w:val="004D1571"/>
    <w:rsid w:val="004E0D99"/>
    <w:rsid w:val="004F719D"/>
    <w:rsid w:val="004F77F0"/>
    <w:rsid w:val="0051036E"/>
    <w:rsid w:val="005203B2"/>
    <w:rsid w:val="0053765D"/>
    <w:rsid w:val="005407F4"/>
    <w:rsid w:val="00555FFF"/>
    <w:rsid w:val="00572E73"/>
    <w:rsid w:val="00583F57"/>
    <w:rsid w:val="00593B08"/>
    <w:rsid w:val="0059442D"/>
    <w:rsid w:val="005A6774"/>
    <w:rsid w:val="005B2303"/>
    <w:rsid w:val="005B40C4"/>
    <w:rsid w:val="005B5BB5"/>
    <w:rsid w:val="005B7B40"/>
    <w:rsid w:val="005C0311"/>
    <w:rsid w:val="005C3E6C"/>
    <w:rsid w:val="005D0A28"/>
    <w:rsid w:val="005D3030"/>
    <w:rsid w:val="005E264A"/>
    <w:rsid w:val="005F4815"/>
    <w:rsid w:val="005F7740"/>
    <w:rsid w:val="00607A60"/>
    <w:rsid w:val="006122AF"/>
    <w:rsid w:val="00632BDA"/>
    <w:rsid w:val="00636697"/>
    <w:rsid w:val="0064211E"/>
    <w:rsid w:val="00642A96"/>
    <w:rsid w:val="00672836"/>
    <w:rsid w:val="006754C7"/>
    <w:rsid w:val="006B4866"/>
    <w:rsid w:val="006C4426"/>
    <w:rsid w:val="006D4192"/>
    <w:rsid w:val="00700E70"/>
    <w:rsid w:val="00710DB6"/>
    <w:rsid w:val="007150FA"/>
    <w:rsid w:val="00722F75"/>
    <w:rsid w:val="00733970"/>
    <w:rsid w:val="0073649B"/>
    <w:rsid w:val="0074057E"/>
    <w:rsid w:val="007429AF"/>
    <w:rsid w:val="007757B7"/>
    <w:rsid w:val="00776F51"/>
    <w:rsid w:val="00785913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66922"/>
    <w:rsid w:val="00870143"/>
    <w:rsid w:val="008702D0"/>
    <w:rsid w:val="00880C99"/>
    <w:rsid w:val="00890772"/>
    <w:rsid w:val="008B415E"/>
    <w:rsid w:val="008B5BD4"/>
    <w:rsid w:val="008B5BDC"/>
    <w:rsid w:val="008C262F"/>
    <w:rsid w:val="008C2E51"/>
    <w:rsid w:val="008D1DDA"/>
    <w:rsid w:val="008E5535"/>
    <w:rsid w:val="00900D24"/>
    <w:rsid w:val="00932A67"/>
    <w:rsid w:val="00941992"/>
    <w:rsid w:val="00956D26"/>
    <w:rsid w:val="00965141"/>
    <w:rsid w:val="009726BE"/>
    <w:rsid w:val="009A07DE"/>
    <w:rsid w:val="009A216D"/>
    <w:rsid w:val="009B3173"/>
    <w:rsid w:val="009B5BAD"/>
    <w:rsid w:val="009B7959"/>
    <w:rsid w:val="009D1320"/>
    <w:rsid w:val="00A10C24"/>
    <w:rsid w:val="00A21E5E"/>
    <w:rsid w:val="00A35CFA"/>
    <w:rsid w:val="00A45AF4"/>
    <w:rsid w:val="00A93F7F"/>
    <w:rsid w:val="00AA1AB9"/>
    <w:rsid w:val="00AB7F25"/>
    <w:rsid w:val="00AC1C64"/>
    <w:rsid w:val="00AC7F1F"/>
    <w:rsid w:val="00AD5FE8"/>
    <w:rsid w:val="00AF0451"/>
    <w:rsid w:val="00AF7D8F"/>
    <w:rsid w:val="00B0303B"/>
    <w:rsid w:val="00B067D3"/>
    <w:rsid w:val="00B1157C"/>
    <w:rsid w:val="00B17428"/>
    <w:rsid w:val="00B20CE4"/>
    <w:rsid w:val="00B23F6A"/>
    <w:rsid w:val="00B2423E"/>
    <w:rsid w:val="00B24FDD"/>
    <w:rsid w:val="00B35C9D"/>
    <w:rsid w:val="00B44BF2"/>
    <w:rsid w:val="00B45BE9"/>
    <w:rsid w:val="00B540D3"/>
    <w:rsid w:val="00B702DB"/>
    <w:rsid w:val="00B77669"/>
    <w:rsid w:val="00B8013B"/>
    <w:rsid w:val="00BA59CE"/>
    <w:rsid w:val="00BE2141"/>
    <w:rsid w:val="00C02994"/>
    <w:rsid w:val="00C11593"/>
    <w:rsid w:val="00C23D64"/>
    <w:rsid w:val="00C3152F"/>
    <w:rsid w:val="00C32369"/>
    <w:rsid w:val="00C51EE8"/>
    <w:rsid w:val="00C61671"/>
    <w:rsid w:val="00C64541"/>
    <w:rsid w:val="00C67AD6"/>
    <w:rsid w:val="00C85D46"/>
    <w:rsid w:val="00CA2E04"/>
    <w:rsid w:val="00CB58A1"/>
    <w:rsid w:val="00CD5C02"/>
    <w:rsid w:val="00CE62FF"/>
    <w:rsid w:val="00CF6B77"/>
    <w:rsid w:val="00D01278"/>
    <w:rsid w:val="00D035FD"/>
    <w:rsid w:val="00D04856"/>
    <w:rsid w:val="00D40AC0"/>
    <w:rsid w:val="00D46358"/>
    <w:rsid w:val="00D5218B"/>
    <w:rsid w:val="00D73D6C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11B52"/>
    <w:rsid w:val="00E3244F"/>
    <w:rsid w:val="00E506F6"/>
    <w:rsid w:val="00E61940"/>
    <w:rsid w:val="00E63947"/>
    <w:rsid w:val="00E71360"/>
    <w:rsid w:val="00EC70B2"/>
    <w:rsid w:val="00ED2A97"/>
    <w:rsid w:val="00ED536C"/>
    <w:rsid w:val="00EF35E6"/>
    <w:rsid w:val="00EF50C9"/>
    <w:rsid w:val="00EF7BAD"/>
    <w:rsid w:val="00F07689"/>
    <w:rsid w:val="00F1475B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BD1F9"/>
  <w15:chartTrackingRefBased/>
  <w15:docId w15:val="{05ED144B-36B9-4410-BDAF-048E2EA2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3.xml" Type="http://schemas.openxmlformats.org/officeDocument/2006/relationships/header"/><Relationship Id="rId11" Target="header4.xml" Type="http://schemas.openxmlformats.org/officeDocument/2006/relationships/header"/><Relationship Id="rId12" Target="fontTable.xml" Type="http://schemas.openxmlformats.org/officeDocument/2006/relationships/fontTable"/><Relationship Id="rId13" Target="people.xml" Type="http://schemas.microsoft.com/office/2011/relationships/peop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